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428F" w14:textId="748A0F8B" w:rsidR="009656C1" w:rsidRDefault="009656C1"/>
    <w:p w14:paraId="2788F517" w14:textId="663227B1" w:rsidR="009656C1" w:rsidRDefault="009656C1"/>
    <w:tbl>
      <w:tblPr>
        <w:tblStyle w:val="Tabel-Gitter"/>
        <w:tblW w:w="9209" w:type="dxa"/>
        <w:tblLook w:val="04A0" w:firstRow="1" w:lastRow="0" w:firstColumn="1" w:lastColumn="0" w:noHBand="0" w:noVBand="1"/>
      </w:tblPr>
      <w:tblGrid>
        <w:gridCol w:w="2972"/>
        <w:gridCol w:w="6237"/>
      </w:tblGrid>
      <w:tr w:rsidR="003D0E75" w14:paraId="76465955" w14:textId="77777777" w:rsidTr="009656C1">
        <w:tc>
          <w:tcPr>
            <w:tcW w:w="2972" w:type="dxa"/>
          </w:tcPr>
          <w:p w14:paraId="4F6CC20A" w14:textId="3BE17AE3"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6237" w:type="dxa"/>
          </w:tcPr>
          <w:p w14:paraId="1A5CD439" w14:textId="476D8672" w:rsidR="003D0E75" w:rsidRPr="00817247" w:rsidRDefault="00B92715" w:rsidP="00936522">
            <w:r>
              <w:t>Anbefaling</w:t>
            </w:r>
            <w:r w:rsidRPr="004C531A">
              <w:t xml:space="preserve"> </w:t>
            </w:r>
            <w:r w:rsidR="004C531A" w:rsidRPr="004C531A">
              <w:t>af</w:t>
            </w:r>
            <w:ins w:id="0" w:author="Renato Ezban" w:date="2024-09-20T12:46:00Z">
              <w:r w:rsidR="00936522">
                <w:t xml:space="preserve"> </w:t>
              </w:r>
            </w:ins>
            <w:del w:id="1" w:author="Renato Ezban" w:date="2024-09-20T12:46:00Z">
              <w:r w:rsidR="004C531A" w:rsidRPr="004C531A" w:rsidDel="00936522">
                <w:delText xml:space="preserve"> hvordan </w:delText>
              </w:r>
            </w:del>
            <w:r w:rsidR="004C531A" w:rsidRPr="004C531A">
              <w:t xml:space="preserve">digitaliseringstiltag </w:t>
            </w:r>
            <w:ins w:id="2" w:author="Renato Ezban" w:date="2024-09-20T12:46:00Z">
              <w:r w:rsidR="00936522">
                <w:t xml:space="preserve">til fremme af </w:t>
              </w:r>
            </w:ins>
            <w:del w:id="3" w:author="Renato Ezban" w:date="2024-09-20T12:46:00Z">
              <w:r w:rsidR="004C531A" w:rsidRPr="004C531A" w:rsidDel="00936522">
                <w:delText xml:space="preserve">kan bidrage til en mere </w:delText>
              </w:r>
            </w:del>
            <w:r w:rsidR="004C531A" w:rsidRPr="004C531A">
              <w:t>effektiv</w:t>
            </w:r>
            <w:ins w:id="4" w:author="Renato Ezban" w:date="2024-09-20T12:47:00Z">
              <w:r w:rsidR="00936522">
                <w:t>itet</w:t>
              </w:r>
            </w:ins>
            <w:r w:rsidR="004C531A" w:rsidRPr="004C531A">
              <w:t xml:space="preserve"> </w:t>
            </w:r>
            <w:del w:id="5" w:author="Renato Ezban" w:date="2024-09-20T12:47:00Z">
              <w:r w:rsidR="004C531A" w:rsidRPr="004C531A" w:rsidDel="00936522">
                <w:delText xml:space="preserve">drift </w:delText>
              </w:r>
            </w:del>
            <w:r w:rsidR="004C531A" w:rsidRPr="004C531A">
              <w:t xml:space="preserve">i </w:t>
            </w:r>
            <w:del w:id="6" w:author="Renato Ezban" w:date="2024-09-20T12:45:00Z">
              <w:r w:rsidR="004C531A" w:rsidRPr="004C531A" w:rsidDel="00936522">
                <w:delText>fjernvarmesektoren</w:delText>
              </w:r>
            </w:del>
            <w:ins w:id="7" w:author="Renato Ezban" w:date="2024-09-20T12:45:00Z">
              <w:r w:rsidR="00936522">
                <w:t>fjernvarmeselskaber</w:t>
              </w:r>
            </w:ins>
          </w:p>
        </w:tc>
      </w:tr>
      <w:tr w:rsidR="00071EE1" w14:paraId="4AE160D3" w14:textId="77777777" w:rsidTr="009656C1">
        <w:tc>
          <w:tcPr>
            <w:tcW w:w="2972" w:type="dxa"/>
          </w:tcPr>
          <w:p w14:paraId="5BA20FA3" w14:textId="12062C11" w:rsidR="00071EE1" w:rsidRPr="00535D99" w:rsidRDefault="00071EE1" w:rsidP="002C5B53">
            <w:pPr>
              <w:rPr>
                <w:b/>
              </w:rPr>
            </w:pPr>
            <w:r>
              <w:rPr>
                <w:b/>
              </w:rPr>
              <w:t xml:space="preserve">Leverancenummer </w:t>
            </w:r>
          </w:p>
        </w:tc>
        <w:tc>
          <w:tcPr>
            <w:tcW w:w="6237" w:type="dxa"/>
          </w:tcPr>
          <w:p w14:paraId="733ECA3C" w14:textId="1BA81AEE" w:rsidR="00071EE1" w:rsidRPr="00817247" w:rsidRDefault="004C531A" w:rsidP="002C5B53">
            <w:r>
              <w:t>4</w:t>
            </w:r>
          </w:p>
        </w:tc>
      </w:tr>
      <w:tr w:rsidR="004C531A" w14:paraId="451DED0B" w14:textId="77777777" w:rsidTr="009656C1">
        <w:tc>
          <w:tcPr>
            <w:tcW w:w="2972" w:type="dxa"/>
          </w:tcPr>
          <w:p w14:paraId="03DE0ECA" w14:textId="657492CC" w:rsidR="004C531A" w:rsidRPr="00535D99" w:rsidRDefault="004C531A" w:rsidP="004C531A">
            <w:pPr>
              <w:rPr>
                <w:b/>
              </w:rPr>
            </w:pPr>
            <w:r w:rsidRPr="00535D99">
              <w:rPr>
                <w:b/>
              </w:rPr>
              <w:t>Tovholder (ansvarlig aktør)</w:t>
            </w:r>
          </w:p>
        </w:tc>
        <w:tc>
          <w:tcPr>
            <w:tcW w:w="6237" w:type="dxa"/>
          </w:tcPr>
          <w:p w14:paraId="78EA0710" w14:textId="7C92FF9D" w:rsidR="004C531A" w:rsidRPr="00817247" w:rsidRDefault="004C531A" w:rsidP="004C531A">
            <w:r>
              <w:t>[et medlem af DUG’en]</w:t>
            </w:r>
          </w:p>
        </w:tc>
      </w:tr>
      <w:tr w:rsidR="00A62141" w14:paraId="181A49B7" w14:textId="77777777" w:rsidTr="009656C1">
        <w:tc>
          <w:tcPr>
            <w:tcW w:w="2972" w:type="dxa"/>
          </w:tcPr>
          <w:p w14:paraId="281B9F22" w14:textId="4CE580E8" w:rsidR="00A62141" w:rsidRPr="00535D99" w:rsidRDefault="00A62141" w:rsidP="00A62141">
            <w:pPr>
              <w:rPr>
                <w:b/>
              </w:rPr>
            </w:pPr>
            <w:r>
              <w:rPr>
                <w:b/>
              </w:rPr>
              <w:t>Ansvarlig arbejdsspor</w:t>
            </w:r>
          </w:p>
        </w:tc>
        <w:tc>
          <w:tcPr>
            <w:tcW w:w="6237" w:type="dxa"/>
          </w:tcPr>
          <w:p w14:paraId="46B4908D" w14:textId="68930B31" w:rsidR="00A62141" w:rsidRDefault="000E4B3D" w:rsidP="00A62141">
            <w:ins w:id="8" w:author="Niels Andreas Nepper-Christensen" w:date="2024-09-20T14:03:00Z">
              <w:r w:rsidRPr="000E4B3D">
                <w:t>Arbejdsspor vedr. effektiv drift</w:t>
              </w:r>
            </w:ins>
          </w:p>
        </w:tc>
      </w:tr>
      <w:tr w:rsidR="00A62141" w14:paraId="3C278F43" w14:textId="77777777" w:rsidTr="009656C1">
        <w:tc>
          <w:tcPr>
            <w:tcW w:w="2972" w:type="dxa"/>
          </w:tcPr>
          <w:p w14:paraId="438AB8D0" w14:textId="58FF19D1" w:rsidR="00A62141" w:rsidRPr="00535D99" w:rsidRDefault="00A62141" w:rsidP="00E73DE9">
            <w:pPr>
              <w:rPr>
                <w:b/>
              </w:rPr>
            </w:pPr>
            <w:r>
              <w:rPr>
                <w:b/>
              </w:rPr>
              <w:t>FFD-målsætning(er)</w:t>
            </w:r>
            <w:bookmarkStart w:id="9" w:name="_GoBack"/>
            <w:bookmarkEnd w:id="9"/>
          </w:p>
        </w:tc>
        <w:tc>
          <w:tcPr>
            <w:tcW w:w="6237" w:type="dxa"/>
          </w:tcPr>
          <w:p w14:paraId="3BE0DA68" w14:textId="7AD88EE8" w:rsidR="00A62141" w:rsidRDefault="00A62141" w:rsidP="00A62141">
            <w:r>
              <w:t>4</w:t>
            </w:r>
          </w:p>
        </w:tc>
      </w:tr>
      <w:tr w:rsidR="004C531A" w14:paraId="2ABAD349" w14:textId="77777777" w:rsidTr="009656C1">
        <w:tc>
          <w:tcPr>
            <w:tcW w:w="2972" w:type="dxa"/>
          </w:tcPr>
          <w:p w14:paraId="3FEABEB6" w14:textId="30836204" w:rsidR="004C531A" w:rsidRDefault="004C531A" w:rsidP="004C531A">
            <w:pPr>
              <w:rPr>
                <w:b/>
              </w:rPr>
            </w:pPr>
            <w:r>
              <w:rPr>
                <w:b/>
              </w:rPr>
              <w:t>Afsluttes</w:t>
            </w:r>
          </w:p>
        </w:tc>
        <w:tc>
          <w:tcPr>
            <w:tcW w:w="6237" w:type="dxa"/>
          </w:tcPr>
          <w:p w14:paraId="2BA3171F" w14:textId="0A2A3CCA" w:rsidR="004C531A" w:rsidRPr="00F215E6" w:rsidRDefault="004C531A" w:rsidP="00B6645B">
            <w:pPr>
              <w:pStyle w:val="Listeafsnit"/>
              <w:numPr>
                <w:ilvl w:val="0"/>
                <w:numId w:val="2"/>
              </w:numPr>
            </w:pPr>
          </w:p>
        </w:tc>
      </w:tr>
      <w:tr w:rsidR="00EA2AB8" w14:paraId="746F6E11" w14:textId="77777777" w:rsidTr="009656C1">
        <w:tc>
          <w:tcPr>
            <w:tcW w:w="2972" w:type="dxa"/>
          </w:tcPr>
          <w:p w14:paraId="7BB92E3F" w14:textId="6748BA7E" w:rsidR="00EA2AB8" w:rsidRDefault="00EA2AB8" w:rsidP="004C531A">
            <w:pPr>
              <w:rPr>
                <w:b/>
              </w:rPr>
            </w:pPr>
            <w:r>
              <w:rPr>
                <w:b/>
              </w:rPr>
              <w:t>Godkender</w:t>
            </w:r>
          </w:p>
        </w:tc>
        <w:tc>
          <w:tcPr>
            <w:tcW w:w="6237" w:type="dxa"/>
          </w:tcPr>
          <w:p w14:paraId="0A3027B1" w14:textId="7FBEC27D" w:rsidR="00EA2AB8" w:rsidRDefault="00A63BCA" w:rsidP="004C531A">
            <w:r>
              <w:t>Varme-DUG</w:t>
            </w:r>
          </w:p>
        </w:tc>
      </w:tr>
    </w:tbl>
    <w:p w14:paraId="042143CC" w14:textId="77777777" w:rsidR="001A6E4A" w:rsidRDefault="001A6E4A" w:rsidP="004C531A">
      <w:pPr>
        <w:pStyle w:val="Overskrift4"/>
      </w:pPr>
    </w:p>
    <w:p w14:paraId="31829ADC" w14:textId="2D71DC68" w:rsidR="004C531A" w:rsidRDefault="004C531A" w:rsidP="004C531A">
      <w:pPr>
        <w:pStyle w:val="Overskrift4"/>
      </w:pPr>
      <w:r>
        <w:t xml:space="preserve">Beskrivelse </w:t>
      </w:r>
    </w:p>
    <w:p w14:paraId="7A7BC149" w14:textId="6177B7C4" w:rsidR="004C531A" w:rsidRDefault="004C531A" w:rsidP="004C531A">
      <w:r>
        <w:t>Formålet med denne leverance er at identificere hvilke konkrete data- og digitaliseringstiltag</w:t>
      </w:r>
      <w:r w:rsidR="008F707B">
        <w:t>,</w:t>
      </w:r>
      <w:r>
        <w:t xml:space="preserve"> der kan bidrage til en mere effektiv drift i fjernvarmesektoren, samt hvor stort potentialet og værdien af disse tiltag er. </w:t>
      </w:r>
    </w:p>
    <w:p w14:paraId="78B305C7" w14:textId="4E5E302A" w:rsidR="004C531A" w:rsidRDefault="004C531A" w:rsidP="004C531A">
      <w:r>
        <w:t>Analysen skal derudover pege på hvilke løsninger eller produkter</w:t>
      </w:r>
      <w:r w:rsidR="008F707B">
        <w:t>,</w:t>
      </w:r>
      <w:r>
        <w:t xml:space="preserve"> der</w:t>
      </w:r>
      <w:r w:rsidR="008C45C5">
        <w:t xml:space="preserve"> er</w:t>
      </w:r>
      <w:r>
        <w:t xml:space="preserve"> nødvendige for at indfri de identificerede potentialer. </w:t>
      </w:r>
    </w:p>
    <w:p w14:paraId="06F191AB" w14:textId="77777777" w:rsidR="004C531A" w:rsidRPr="0057717A" w:rsidRDefault="004C531A" w:rsidP="004C531A">
      <w:r>
        <w:br/>
        <w:t xml:space="preserve">Dansk Fjernvarme har udarbejdet inspirationskataloget </w:t>
      </w:r>
      <w:hyperlink r:id="rId8" w:history="1">
        <w:r w:rsidRPr="000312CB">
          <w:rPr>
            <w:rStyle w:val="Hyperlink"/>
          </w:rPr>
          <w:t>Digitalisering og datadreven drift i danske fjernvarmeselskaber</w:t>
        </w:r>
      </w:hyperlink>
      <w:r>
        <w:t>, som denne analyse med fordel kan drage inspiration fra.</w:t>
      </w:r>
    </w:p>
    <w:p w14:paraId="7C6DEFA9" w14:textId="77777777" w:rsidR="004C531A" w:rsidRPr="00773FA9" w:rsidRDefault="004C531A" w:rsidP="004C531A">
      <w:pPr>
        <w:pStyle w:val="Overskrift4"/>
      </w:pPr>
    </w:p>
    <w:p w14:paraId="20901C7C" w14:textId="2AE1C135" w:rsidR="004C531A" w:rsidRDefault="00EE71C1" w:rsidP="004C531A">
      <w:pPr>
        <w:pStyle w:val="Overskrift4"/>
      </w:pPr>
      <w:r>
        <w:t>Opgaver</w:t>
      </w:r>
    </w:p>
    <w:p w14:paraId="734DC047" w14:textId="6B037779" w:rsidR="0040681F" w:rsidRPr="00797AD9" w:rsidRDefault="0040681F" w:rsidP="0040681F">
      <w:pPr>
        <w:pStyle w:val="Listeafsnit"/>
        <w:numPr>
          <w:ilvl w:val="0"/>
          <w:numId w:val="1"/>
        </w:numPr>
        <w:rPr>
          <w:ins w:id="10" w:author="Renato Ezban" w:date="2024-09-19T15:26:00Z"/>
          <w:rFonts w:asciiTheme="minorHAnsi" w:hAnsiTheme="minorHAnsi" w:cstheme="minorHAnsi"/>
          <w:szCs w:val="20"/>
        </w:rPr>
      </w:pPr>
      <w:ins w:id="11" w:author="Renato Ezban" w:date="2024-09-19T15:26:00Z">
        <w:r w:rsidRPr="00797AD9">
          <w:rPr>
            <w:rFonts w:asciiTheme="minorHAnsi" w:eastAsia="Times New Roman" w:hAnsiTheme="minorHAnsi" w:cstheme="minorHAnsi"/>
            <w:szCs w:val="20"/>
          </w:rPr>
          <w:t>Gennemgang af analyser om digitalis</w:t>
        </w:r>
        <w:r w:rsidRPr="0037712D">
          <w:rPr>
            <w:rFonts w:asciiTheme="minorHAnsi" w:eastAsia="Times New Roman" w:hAnsiTheme="minorHAnsi" w:cstheme="minorHAnsi"/>
            <w:szCs w:val="20"/>
          </w:rPr>
          <w:t xml:space="preserve">ering af </w:t>
        </w:r>
        <w:r>
          <w:rPr>
            <w:rFonts w:asciiTheme="minorHAnsi" w:eastAsia="Times New Roman" w:hAnsiTheme="minorHAnsi" w:cstheme="minorHAnsi"/>
            <w:szCs w:val="20"/>
          </w:rPr>
          <w:t xml:space="preserve">fjernvarmeselskabernes </w:t>
        </w:r>
      </w:ins>
      <w:ins w:id="12" w:author="Renato Ezban" w:date="2024-09-20T12:48:00Z">
        <w:r w:rsidR="00936522">
          <w:rPr>
            <w:rFonts w:asciiTheme="minorHAnsi" w:eastAsia="Times New Roman" w:hAnsiTheme="minorHAnsi" w:cstheme="minorHAnsi"/>
            <w:szCs w:val="20"/>
          </w:rPr>
          <w:t>aktiviteter.</w:t>
        </w:r>
      </w:ins>
      <w:ins w:id="13" w:author="Renato Ezban" w:date="2024-09-19T15:26:00Z">
        <w:r>
          <w:rPr>
            <w:rFonts w:asciiTheme="minorHAnsi" w:eastAsia="Times New Roman" w:hAnsiTheme="minorHAnsi" w:cstheme="minorHAnsi"/>
            <w:szCs w:val="20"/>
          </w:rPr>
          <w:t xml:space="preserve"> </w:t>
        </w:r>
      </w:ins>
    </w:p>
    <w:p w14:paraId="08D64F9E" w14:textId="5798E38A" w:rsidR="0040681F" w:rsidRDefault="00936522" w:rsidP="0040681F">
      <w:pPr>
        <w:pStyle w:val="Listeafsnit"/>
        <w:numPr>
          <w:ilvl w:val="0"/>
          <w:numId w:val="1"/>
        </w:numPr>
        <w:rPr>
          <w:ins w:id="14" w:author="Renato Ezban" w:date="2024-09-19T15:26:00Z"/>
        </w:rPr>
      </w:pPr>
      <w:ins w:id="15" w:author="Renato Ezban" w:date="2024-09-19T15:26:00Z">
        <w:r>
          <w:t>Opdeling af aktiviteter</w:t>
        </w:r>
        <w:r w:rsidR="0040681F">
          <w:t xml:space="preserve"> i forskellige kategorier og beskrivelse af digitaliseringsmuligheder og effektiviseringspotentialer inden for de enkelte kategorier</w:t>
        </w:r>
      </w:ins>
    </w:p>
    <w:p w14:paraId="53A17EB6" w14:textId="21A68BFF" w:rsidR="004C531A" w:rsidDel="0040681F" w:rsidRDefault="004C531A" w:rsidP="004C531A">
      <w:pPr>
        <w:pStyle w:val="Listeafsnit"/>
        <w:numPr>
          <w:ilvl w:val="0"/>
          <w:numId w:val="1"/>
        </w:numPr>
        <w:rPr>
          <w:del w:id="16" w:author="Renato Ezban" w:date="2024-09-19T15:26:00Z"/>
        </w:rPr>
      </w:pPr>
      <w:del w:id="17" w:author="Renato Ezban" w:date="2024-09-19T15:26:00Z">
        <w:r w:rsidDel="0040681F">
          <w:delText>Gennemgang af analyser om digitalisering af fjernvarmeværkers drift</w:delText>
        </w:r>
      </w:del>
    </w:p>
    <w:p w14:paraId="7586F8C3" w14:textId="7F54CD1D" w:rsidR="004C531A" w:rsidDel="0040681F" w:rsidRDefault="004C531A" w:rsidP="004C531A">
      <w:pPr>
        <w:pStyle w:val="Listeafsnit"/>
        <w:numPr>
          <w:ilvl w:val="0"/>
          <w:numId w:val="1"/>
        </w:numPr>
        <w:rPr>
          <w:del w:id="18" w:author="Renato Ezban" w:date="2024-09-19T15:26:00Z"/>
        </w:rPr>
      </w:pPr>
      <w:del w:id="19" w:author="Renato Ezban" w:date="2024-09-19T15:26:00Z">
        <w:r w:rsidDel="0040681F">
          <w:delText>Opdelin</w:delText>
        </w:r>
        <w:r w:rsidR="00853990" w:rsidDel="0040681F">
          <w:delText>g af fjernvarmeværkernes opgave</w:delText>
        </w:r>
        <w:r w:rsidR="00897E6B" w:rsidDel="0040681F">
          <w:delText>typer</w:delText>
        </w:r>
        <w:r w:rsidR="00D73BFD" w:rsidDel="0040681F">
          <w:delText xml:space="preserve"> </w:delText>
        </w:r>
        <w:r w:rsidDel="0040681F">
          <w:delText xml:space="preserve">og beskrivelse af digitaliseringsmuligheder og potentialer inden for de enkelte </w:delText>
        </w:r>
        <w:r w:rsidR="00897E6B" w:rsidDel="0040681F">
          <w:delText>typer</w:delText>
        </w:r>
      </w:del>
    </w:p>
    <w:p w14:paraId="56023937" w14:textId="02E7209F" w:rsidR="004C531A" w:rsidRDefault="004C531A" w:rsidP="004C531A">
      <w:pPr>
        <w:pStyle w:val="Listeafsnit"/>
        <w:numPr>
          <w:ilvl w:val="0"/>
          <w:numId w:val="1"/>
        </w:numPr>
      </w:pPr>
      <w:r>
        <w:t xml:space="preserve">Kortlægning af digitaliseringsgrad og modenhed i danske </w:t>
      </w:r>
      <w:del w:id="20" w:author="Niels Andreas Nepper-Christensen" w:date="2024-09-20T22:27:00Z">
        <w:r w:rsidDel="00E37729">
          <w:delText>fjernvarmeværker</w:delText>
        </w:r>
      </w:del>
      <w:ins w:id="21" w:author="Niels Andreas Nepper-Christensen" w:date="2024-09-20T22:27:00Z">
        <w:r w:rsidR="00E37729">
          <w:t>fjernvarme</w:t>
        </w:r>
        <w:r w:rsidR="00E37729">
          <w:t>selskaber</w:t>
        </w:r>
      </w:ins>
      <w:r w:rsidR="00605CEC">
        <w:t>, herunder i dialog med sektoren</w:t>
      </w:r>
    </w:p>
    <w:p w14:paraId="4E313CE8" w14:textId="21E02B98" w:rsidR="00B92715" w:rsidRDefault="00B92715">
      <w:pPr>
        <w:pStyle w:val="Listeafsnit"/>
        <w:numPr>
          <w:ilvl w:val="0"/>
          <w:numId w:val="1"/>
        </w:numPr>
      </w:pPr>
      <w:r>
        <w:t>Undersøgelse af, hvordan selskaber kan opgøre den samlede værdi ved digitaliseringsaktiviteter. Formålet er nemmere at identificere indsatser, der kan hjælpe fx mindre selskaber med at afklare, om et digitaliseringsprojekt vil være relevant for dem.</w:t>
      </w:r>
    </w:p>
    <w:p w14:paraId="2E59CDDF" w14:textId="02D4A0F1" w:rsidR="004C531A" w:rsidRDefault="00B92715" w:rsidP="004C531A">
      <w:pPr>
        <w:pStyle w:val="Listeafsnit"/>
        <w:numPr>
          <w:ilvl w:val="0"/>
          <w:numId w:val="1"/>
        </w:numPr>
      </w:pPr>
      <w:r>
        <w:t xml:space="preserve">Anbefalinger </w:t>
      </w:r>
      <w:r w:rsidR="004C531A">
        <w:t xml:space="preserve">vedr. hvordan </w:t>
      </w:r>
      <w:r>
        <w:t xml:space="preserve">data- og </w:t>
      </w:r>
      <w:r w:rsidR="004C531A">
        <w:t>digitalisering</w:t>
      </w:r>
      <w:ins w:id="22" w:author="Niels Andreas Nepper-Christensen" w:date="2024-09-20T22:27:00Z">
        <w:r w:rsidR="00E37729">
          <w:t>s</w:t>
        </w:r>
      </w:ins>
      <w:r>
        <w:t>tiltag</w:t>
      </w:r>
      <w:r w:rsidR="004C531A">
        <w:t xml:space="preserve"> kan effektivisere driften og reducere omkostninger</w:t>
      </w:r>
      <w:r>
        <w:t xml:space="preserve"> i fjernvarmesektoren.</w:t>
      </w:r>
    </w:p>
    <w:p w14:paraId="38A490E2" w14:textId="77777777" w:rsidR="00EE71C1" w:rsidRPr="00EE71C1" w:rsidRDefault="00EE71C1" w:rsidP="00EE71C1">
      <w:pPr>
        <w:pStyle w:val="Listeafsnit"/>
      </w:pPr>
    </w:p>
    <w:p w14:paraId="2D9B65FE" w14:textId="77777777" w:rsidR="00EE71C1" w:rsidRDefault="00EE71C1" w:rsidP="00EE71C1">
      <w:pPr>
        <w:pStyle w:val="Overskrift4"/>
      </w:pPr>
      <w:r>
        <w:t xml:space="preserve">Afhængigheder </w:t>
      </w:r>
    </w:p>
    <w:p w14:paraId="2AD363C8" w14:textId="258BA2F1" w:rsidR="00EE71C1" w:rsidRPr="00071EE1" w:rsidRDefault="00605CEC" w:rsidP="00164D3D">
      <w:pPr>
        <w:spacing w:after="1540"/>
        <w:rPr>
          <w:i/>
        </w:rPr>
      </w:pPr>
      <w:r>
        <w:t>El- og Vand-DUG’en forventes at gennemføre samme type leverancer og det er oplagt, at der gensidigt søges inspiration og erfaringsudveksles.</w:t>
      </w:r>
    </w:p>
    <w:sectPr w:rsidR="00EE71C1" w:rsidRPr="00071EE1" w:rsidSect="009656C1">
      <w:headerReference w:type="default" r:id="rId9"/>
      <w:footerReference w:type="default" r:id="rId10"/>
      <w:headerReference w:type="first" r:id="rId11"/>
      <w:footerReference w:type="first" r:id="rId12"/>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9AC9" w14:textId="77777777" w:rsidR="002C2887" w:rsidRDefault="002C2887" w:rsidP="008969C1">
      <w:pPr>
        <w:spacing w:line="240" w:lineRule="auto"/>
      </w:pPr>
      <w:r>
        <w:separator/>
      </w:r>
    </w:p>
  </w:endnote>
  <w:endnote w:type="continuationSeparator" w:id="0">
    <w:p w14:paraId="6D291335" w14:textId="77777777" w:rsidR="002C2887" w:rsidRDefault="002C2887"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41D3" w14:textId="77777777"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7CF" w14:textId="022F897D"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E73DE9">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E73DE9">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0C31" w14:textId="77777777" w:rsidR="002C2887" w:rsidRDefault="002C2887" w:rsidP="008969C1">
      <w:pPr>
        <w:spacing w:line="240" w:lineRule="auto"/>
      </w:pPr>
      <w:r>
        <w:separator/>
      </w:r>
    </w:p>
  </w:footnote>
  <w:footnote w:type="continuationSeparator" w:id="0">
    <w:p w14:paraId="4E71F316" w14:textId="77777777" w:rsidR="002C2887" w:rsidRDefault="002C2887"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4485" w14:textId="77777777"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D1BF" w14:textId="77777777" w:rsidR="005E3FC3" w:rsidRDefault="005E3FC3">
    <w:pPr>
      <w:pStyle w:val="Sidehoved"/>
    </w:pPr>
  </w:p>
  <w:p w14:paraId="0F5CBD7E" w14:textId="77777777" w:rsidR="005842A1" w:rsidRDefault="00F126B7">
    <w:pPr>
      <w:pStyle w:val="Sidehoved"/>
      <w:rPr>
        <w:b/>
        <w:noProof/>
        <w:lang w:eastAsia="da-DK"/>
      </w:rPr>
    </w:pPr>
    <w:r>
      <w:rPr>
        <w:b/>
        <w:noProof/>
        <w:lang w:eastAsia="da-DK"/>
      </w:rPr>
      <w:drawing>
        <wp:anchor distT="0" distB="0" distL="114300" distR="114300" simplePos="0" relativeHeight="251676672" behindDoc="0" locked="0" layoutInCell="1" allowOverlap="1" wp14:anchorId="6557BDEA" wp14:editId="721DAF45">
          <wp:simplePos x="0" y="0"/>
          <wp:positionH relativeFrom="margin">
            <wp:posOffset>-25444</wp:posOffset>
          </wp:positionH>
          <wp:positionV relativeFrom="paragraph">
            <wp:posOffset>27305</wp:posOffset>
          </wp:positionV>
          <wp:extent cx="1878965" cy="646430"/>
          <wp:effectExtent l="0" t="0" r="698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14:paraId="12397BB7" w14:textId="77777777" w:rsidR="005842A1" w:rsidRDefault="005842A1">
    <w:pPr>
      <w:pStyle w:val="Sidehoved"/>
      <w:rPr>
        <w:b/>
        <w:noProof/>
        <w:lang w:eastAsia="da-DK"/>
      </w:rPr>
    </w:pPr>
  </w:p>
  <w:p w14:paraId="7D6762A0" w14:textId="0132EEC3" w:rsidR="008969C1" w:rsidRPr="005E3FC3" w:rsidRDefault="000E4B3D" w:rsidP="005842A1">
    <w:pPr>
      <w:pStyle w:val="Sidehoved"/>
      <w:jc w:val="right"/>
      <w:rPr>
        <w:b/>
        <w:noProof/>
        <w:lang w:eastAsia="da-DK"/>
      </w:rPr>
    </w:pPr>
    <w:r>
      <w:rPr>
        <w:b/>
        <w:noProof/>
        <w:lang w:eastAsia="da-DK"/>
      </w:rPr>
      <w:tab/>
    </w:r>
    <w:r>
      <w:rPr>
        <w:b/>
        <w:noProof/>
        <w:lang w:eastAsia="da-DK"/>
      </w:rPr>
      <w:tab/>
      <w:t xml:space="preserve">  Varme-DUG d. 25</w:t>
    </w:r>
    <w:r w:rsidR="00897E6B">
      <w:rPr>
        <w:b/>
        <w:noProof/>
        <w:lang w:eastAsia="da-DK"/>
      </w:rPr>
      <w:t>. september</w:t>
    </w:r>
    <w:r w:rsidR="00F215E6">
      <w:rPr>
        <w:b/>
        <w:noProof/>
        <w:lang w:eastAsia="da-DK"/>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15134"/>
    <w:multiLevelType w:val="hybridMultilevel"/>
    <w:tmpl w:val="1EE4839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7271B44"/>
    <w:multiLevelType w:val="hybridMultilevel"/>
    <w:tmpl w:val="42A2D2B6"/>
    <w:lvl w:ilvl="0" w:tplc="66D0BDE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o Ezban">
    <w15:presenceInfo w15:providerId="AD" w15:userId="S-1-5-21-2100284113-1573851820-878952375-25781"/>
  </w15:person>
  <w15:person w15:author="Niels Andreas Nepper-Christensen">
    <w15:presenceInfo w15:providerId="AD" w15:userId="S-1-5-21-2100284113-1573851820-878952375-504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22817"/>
    <w:rsid w:val="00036061"/>
    <w:rsid w:val="00065C74"/>
    <w:rsid w:val="00071EE1"/>
    <w:rsid w:val="00072519"/>
    <w:rsid w:val="00086163"/>
    <w:rsid w:val="000936E9"/>
    <w:rsid w:val="00093D64"/>
    <w:rsid w:val="000A08E2"/>
    <w:rsid w:val="000D3E98"/>
    <w:rsid w:val="000D7BA0"/>
    <w:rsid w:val="000E3AC9"/>
    <w:rsid w:val="000E4B3D"/>
    <w:rsid w:val="00110084"/>
    <w:rsid w:val="0011517C"/>
    <w:rsid w:val="00135F4E"/>
    <w:rsid w:val="00135FA2"/>
    <w:rsid w:val="00140C61"/>
    <w:rsid w:val="00164D3D"/>
    <w:rsid w:val="00177BFB"/>
    <w:rsid w:val="001802C5"/>
    <w:rsid w:val="00193547"/>
    <w:rsid w:val="001A6E4A"/>
    <w:rsid w:val="001E2910"/>
    <w:rsid w:val="0020287F"/>
    <w:rsid w:val="00222DCA"/>
    <w:rsid w:val="00230A2F"/>
    <w:rsid w:val="002611C9"/>
    <w:rsid w:val="0027768F"/>
    <w:rsid w:val="002848FF"/>
    <w:rsid w:val="002861AB"/>
    <w:rsid w:val="00296E6F"/>
    <w:rsid w:val="00297DFF"/>
    <w:rsid w:val="002A4EDA"/>
    <w:rsid w:val="002C135B"/>
    <w:rsid w:val="002C2887"/>
    <w:rsid w:val="002C2C5E"/>
    <w:rsid w:val="00315FB7"/>
    <w:rsid w:val="0034007A"/>
    <w:rsid w:val="00347BCC"/>
    <w:rsid w:val="00352DBE"/>
    <w:rsid w:val="003B31EC"/>
    <w:rsid w:val="003B5DBB"/>
    <w:rsid w:val="003B7D18"/>
    <w:rsid w:val="003C5AE6"/>
    <w:rsid w:val="003D0E75"/>
    <w:rsid w:val="003F2019"/>
    <w:rsid w:val="0040681F"/>
    <w:rsid w:val="004074A3"/>
    <w:rsid w:val="00407CD6"/>
    <w:rsid w:val="004129C4"/>
    <w:rsid w:val="00413E19"/>
    <w:rsid w:val="00436D31"/>
    <w:rsid w:val="004456A7"/>
    <w:rsid w:val="004704DA"/>
    <w:rsid w:val="00491E68"/>
    <w:rsid w:val="004A0CFD"/>
    <w:rsid w:val="004B53D4"/>
    <w:rsid w:val="004C531A"/>
    <w:rsid w:val="004D5CFB"/>
    <w:rsid w:val="004E2EED"/>
    <w:rsid w:val="004F5C81"/>
    <w:rsid w:val="00502AFB"/>
    <w:rsid w:val="00527652"/>
    <w:rsid w:val="005340A7"/>
    <w:rsid w:val="00535D99"/>
    <w:rsid w:val="00556827"/>
    <w:rsid w:val="00583115"/>
    <w:rsid w:val="005842A1"/>
    <w:rsid w:val="005901BB"/>
    <w:rsid w:val="005D1B29"/>
    <w:rsid w:val="005E3FC3"/>
    <w:rsid w:val="00604944"/>
    <w:rsid w:val="00605CEC"/>
    <w:rsid w:val="006202F5"/>
    <w:rsid w:val="00665F29"/>
    <w:rsid w:val="00667FF1"/>
    <w:rsid w:val="00674D05"/>
    <w:rsid w:val="006803EB"/>
    <w:rsid w:val="00681C07"/>
    <w:rsid w:val="00694A54"/>
    <w:rsid w:val="0069599A"/>
    <w:rsid w:val="006D09A2"/>
    <w:rsid w:val="006D6210"/>
    <w:rsid w:val="006E4D5D"/>
    <w:rsid w:val="006E691D"/>
    <w:rsid w:val="00707A71"/>
    <w:rsid w:val="00713F11"/>
    <w:rsid w:val="00721870"/>
    <w:rsid w:val="00724326"/>
    <w:rsid w:val="007335B1"/>
    <w:rsid w:val="007537F2"/>
    <w:rsid w:val="007636C2"/>
    <w:rsid w:val="00773FA9"/>
    <w:rsid w:val="00775419"/>
    <w:rsid w:val="00786DB8"/>
    <w:rsid w:val="007B75E6"/>
    <w:rsid w:val="007D1D7E"/>
    <w:rsid w:val="007D7217"/>
    <w:rsid w:val="00800E2B"/>
    <w:rsid w:val="00802C9E"/>
    <w:rsid w:val="00804D82"/>
    <w:rsid w:val="008176EC"/>
    <w:rsid w:val="0082390B"/>
    <w:rsid w:val="008263A9"/>
    <w:rsid w:val="00835DC0"/>
    <w:rsid w:val="0083694E"/>
    <w:rsid w:val="00853990"/>
    <w:rsid w:val="008959BC"/>
    <w:rsid w:val="008969C1"/>
    <w:rsid w:val="00897E6B"/>
    <w:rsid w:val="008C45C5"/>
    <w:rsid w:val="008F2666"/>
    <w:rsid w:val="008F707B"/>
    <w:rsid w:val="00923F35"/>
    <w:rsid w:val="00936522"/>
    <w:rsid w:val="00940553"/>
    <w:rsid w:val="00941A73"/>
    <w:rsid w:val="009449EF"/>
    <w:rsid w:val="009641FB"/>
    <w:rsid w:val="00964849"/>
    <w:rsid w:val="009656C1"/>
    <w:rsid w:val="00971513"/>
    <w:rsid w:val="009C4438"/>
    <w:rsid w:val="009D3FB5"/>
    <w:rsid w:val="00A46851"/>
    <w:rsid w:val="00A53376"/>
    <w:rsid w:val="00A53C43"/>
    <w:rsid w:val="00A62141"/>
    <w:rsid w:val="00A63BCA"/>
    <w:rsid w:val="00A72DC4"/>
    <w:rsid w:val="00A854AD"/>
    <w:rsid w:val="00A9284C"/>
    <w:rsid w:val="00A97EC2"/>
    <w:rsid w:val="00AB0C78"/>
    <w:rsid w:val="00AB4885"/>
    <w:rsid w:val="00AC60EA"/>
    <w:rsid w:val="00B0187A"/>
    <w:rsid w:val="00B12E08"/>
    <w:rsid w:val="00B1566A"/>
    <w:rsid w:val="00B536E9"/>
    <w:rsid w:val="00B64D94"/>
    <w:rsid w:val="00B6645B"/>
    <w:rsid w:val="00B66E3C"/>
    <w:rsid w:val="00B80EA0"/>
    <w:rsid w:val="00B845D7"/>
    <w:rsid w:val="00B92715"/>
    <w:rsid w:val="00BA0FCB"/>
    <w:rsid w:val="00BC0B2C"/>
    <w:rsid w:val="00BC1C56"/>
    <w:rsid w:val="00BD2772"/>
    <w:rsid w:val="00BE7454"/>
    <w:rsid w:val="00BF2783"/>
    <w:rsid w:val="00C043C5"/>
    <w:rsid w:val="00C20E5C"/>
    <w:rsid w:val="00C4750C"/>
    <w:rsid w:val="00C52537"/>
    <w:rsid w:val="00C651CC"/>
    <w:rsid w:val="00C7377C"/>
    <w:rsid w:val="00C76EC2"/>
    <w:rsid w:val="00CB3A7C"/>
    <w:rsid w:val="00CD48B3"/>
    <w:rsid w:val="00CE1CA0"/>
    <w:rsid w:val="00CF0A4B"/>
    <w:rsid w:val="00CF31B6"/>
    <w:rsid w:val="00D1257F"/>
    <w:rsid w:val="00D12E7B"/>
    <w:rsid w:val="00D25373"/>
    <w:rsid w:val="00D357CF"/>
    <w:rsid w:val="00D73BFD"/>
    <w:rsid w:val="00D93447"/>
    <w:rsid w:val="00DA7419"/>
    <w:rsid w:val="00DC2214"/>
    <w:rsid w:val="00DD1186"/>
    <w:rsid w:val="00DE0419"/>
    <w:rsid w:val="00E37729"/>
    <w:rsid w:val="00E452E8"/>
    <w:rsid w:val="00E65202"/>
    <w:rsid w:val="00E73DE9"/>
    <w:rsid w:val="00E96EBA"/>
    <w:rsid w:val="00EA2AB8"/>
    <w:rsid w:val="00EB2424"/>
    <w:rsid w:val="00EB6E23"/>
    <w:rsid w:val="00ED066E"/>
    <w:rsid w:val="00EE71C1"/>
    <w:rsid w:val="00EE7838"/>
    <w:rsid w:val="00F126B7"/>
    <w:rsid w:val="00F215E6"/>
    <w:rsid w:val="00F3314C"/>
    <w:rsid w:val="00F714AB"/>
    <w:rsid w:val="00F84F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41729"/>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Listeafsnit">
    <w:name w:val="List Paragraph"/>
    <w:basedOn w:val="Normal"/>
    <w:uiPriority w:val="34"/>
    <w:qFormat/>
    <w:rsid w:val="004C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34804">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skfjernvarme.dk/media/txqbddy4/inspirationskatalog-digitalisering-2023.pdf"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NW225VSDDT2D-2062917464-53</_dlc_DocId>
    <_dlc_DocIdUrl xmlns="1e908950-8a9e-406e-b8ad-29df7835d279">
      <Url>https://spx.ens.dk/fdp/_layouts/15/DocIdRedir.aspx?ID=NW225VSDDT2D-2062917464-53</Url>
      <Description>NW225VSDDT2D-2062917464-53</Description>
    </_dlc_DocIdUrl>
    <_dlc_DocIdPersistId xmlns="1e908950-8a9e-406e-b8ad-29df7835d279" xsi:nil="true"/>
  </documentManagement>
</p:properties>
</file>

<file path=customXml/itemProps1.xml><?xml version="1.0" encoding="utf-8"?>
<ds:datastoreItem xmlns:ds="http://schemas.openxmlformats.org/officeDocument/2006/customXml" ds:itemID="{067B6605-B95A-4E02-BE49-5578B5A8A109}">
  <ds:schemaRefs>
    <ds:schemaRef ds:uri="http://schemas.openxmlformats.org/officeDocument/2006/bibliography"/>
  </ds:schemaRefs>
</ds:datastoreItem>
</file>

<file path=customXml/itemProps2.xml><?xml version="1.0" encoding="utf-8"?>
<ds:datastoreItem xmlns:ds="http://schemas.openxmlformats.org/officeDocument/2006/customXml" ds:itemID="{F88803CC-56E8-499C-B01A-86176A967188}"/>
</file>

<file path=customXml/itemProps3.xml><?xml version="1.0" encoding="utf-8"?>
<ds:datastoreItem xmlns:ds="http://schemas.openxmlformats.org/officeDocument/2006/customXml" ds:itemID="{639F9DA3-484D-4EC7-89FE-AC57780B8913}"/>
</file>

<file path=customXml/itemProps4.xml><?xml version="1.0" encoding="utf-8"?>
<ds:datastoreItem xmlns:ds="http://schemas.openxmlformats.org/officeDocument/2006/customXml" ds:itemID="{0125ED4E-925A-43FE-99E0-EEE5F3BEB9E2}"/>
</file>

<file path=customXml/itemProps5.xml><?xml version="1.0" encoding="utf-8"?>
<ds:datastoreItem xmlns:ds="http://schemas.openxmlformats.org/officeDocument/2006/customXml" ds:itemID="{EF5C943C-528A-46BC-A228-D2AFD942424D}"/>
</file>

<file path=docProps/app.xml><?xml version="1.0" encoding="utf-8"?>
<Properties xmlns="http://schemas.openxmlformats.org/officeDocument/2006/extended-properties" xmlns:vt="http://schemas.openxmlformats.org/officeDocument/2006/docPropsVTypes">
  <Template>91693c2d181a4387bc51fb616276d55a.dotx</Template>
  <TotalTime>114</TotalTime>
  <Pages>1</Pages>
  <Words>294</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Niels Andreas Nepper-Christensen</cp:lastModifiedBy>
  <cp:revision>53</cp:revision>
  <cp:lastPrinted>2023-11-01T09:14:00Z</cp:lastPrinted>
  <dcterms:created xsi:type="dcterms:W3CDTF">2024-02-06T14:16:00Z</dcterms:created>
  <dcterms:modified xsi:type="dcterms:W3CDTF">2024-09-20T20:27:00Z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0x010100391372B9CB940948847A2E3063809E0E</vt:lpwstr>
  </property>
  <property fmtid="{D5CDD505-2E9C-101B-9397-08002B2CF9AE}" pid="3" name="_dlc_DocIdItemGuid">
    <vt:lpwstr>e5ba58a1-6322-4c7d-bf47-a7030dc44301</vt:lpwstr>
  </property>
</Properties>
</file>